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</w:rPr>
      </w:pPr>
      <w:r>
        <w:rPr>
          <w:b/>
          <w:sz w:val="48"/>
        </w:rPr>
        <w:t>S D Ě L E N Í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 xml:space="preserve">GENERÁLNÍHO ŠTÁBU 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>ARMÁDY ČESKÉ REPUBLIKY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76119E" w:rsidRDefault="0076119E" w:rsidP="0076119E">
      <w:pPr>
        <w:jc w:val="both"/>
        <w:rPr>
          <w:b/>
        </w:rPr>
      </w:pPr>
    </w:p>
    <w:p w:rsidR="0076119E" w:rsidRPr="00BB21C2" w:rsidDel="00BB21C2" w:rsidRDefault="0076119E" w:rsidP="00BB21C2">
      <w:pPr>
        <w:tabs>
          <w:tab w:val="left" w:pos="1134"/>
        </w:tabs>
        <w:rPr>
          <w:del w:id="0" w:author="IMO" w:date="2017-03-09T14:36:00Z"/>
          <w:b/>
          <w:rPrChange w:id="1" w:author="IMO" w:date="2017-03-09T14:36:00Z">
            <w:rPr>
              <w:del w:id="2" w:author="IMO" w:date="2017-03-09T14:36:00Z"/>
              <w:b/>
            </w:rPr>
          </w:rPrChange>
        </w:rPr>
        <w:pPrChange w:id="3" w:author="IMO" w:date="2017-03-09T14:36:00Z">
          <w:pPr>
            <w:tabs>
              <w:tab w:val="left" w:pos="1134"/>
            </w:tabs>
            <w:jc w:val="both"/>
          </w:pPr>
        </w:pPrChange>
      </w:pPr>
      <w:r w:rsidRPr="00BB21C2">
        <w:rPr>
          <w:b/>
        </w:rPr>
        <w:t>Datum</w:t>
      </w:r>
      <w:r w:rsidRPr="00BB21C2">
        <w:rPr>
          <w:b/>
          <w:rPrChange w:id="4" w:author="IMO" w:date="2017-03-09T14:36:00Z">
            <w:rPr>
              <w:b/>
            </w:rPr>
          </w:rPrChange>
        </w:rPr>
        <w:t xml:space="preserve">: </w:t>
      </w:r>
      <w:r w:rsidR="00BB21C2" w:rsidRPr="00BB21C2">
        <w:rPr>
          <w:b/>
          <w:rPrChange w:id="5" w:author="IMO" w:date="2017-03-09T14:36:00Z">
            <w:rPr>
              <w:b/>
            </w:rPr>
          </w:rPrChange>
        </w:rPr>
        <w:t>9</w:t>
      </w:r>
      <w:r w:rsidR="00643CE5" w:rsidRPr="00BB21C2">
        <w:rPr>
          <w:b/>
          <w:rPrChange w:id="6" w:author="IMO" w:date="2017-03-09T14:36:00Z">
            <w:rPr>
              <w:b/>
            </w:rPr>
          </w:rPrChange>
        </w:rPr>
        <w:t xml:space="preserve">. </w:t>
      </w:r>
      <w:r w:rsidR="009239BA" w:rsidRPr="00BB21C2">
        <w:rPr>
          <w:b/>
          <w:rPrChange w:id="7" w:author="IMO" w:date="2017-03-09T14:36:00Z">
            <w:rPr>
              <w:b/>
            </w:rPr>
          </w:rPrChange>
        </w:rPr>
        <w:t xml:space="preserve">března </w:t>
      </w:r>
      <w:r w:rsidRPr="00BB21C2">
        <w:rPr>
          <w:b/>
          <w:rPrChange w:id="8" w:author="IMO" w:date="2017-03-09T14:36:00Z">
            <w:rPr>
              <w:b/>
            </w:rPr>
          </w:rPrChange>
        </w:rPr>
        <w:t>201</w:t>
      </w:r>
      <w:r w:rsidR="009239BA" w:rsidRPr="00BB21C2">
        <w:rPr>
          <w:b/>
          <w:rPrChange w:id="9" w:author="IMO" w:date="2017-03-09T14:36:00Z">
            <w:rPr>
              <w:b/>
            </w:rPr>
          </w:rPrChange>
        </w:rPr>
        <w:t>7</w:t>
      </w:r>
      <w:ins w:id="10" w:author="IMO" w:date="2017-03-09T14:36:00Z">
        <w:r w:rsidR="00BB21C2" w:rsidRPr="00BB21C2">
          <w:rPr>
            <w:b/>
            <w:rPrChange w:id="11" w:author="IMO" w:date="2017-03-09T14:36:00Z">
              <w:rPr>
                <w:b/>
              </w:rPr>
            </w:rPrChange>
          </w:rPr>
          <w:br/>
        </w:r>
      </w:ins>
    </w:p>
    <w:p w:rsidR="00643CE5" w:rsidRPr="00BB21C2" w:rsidRDefault="0076119E" w:rsidP="00BB21C2">
      <w:pPr>
        <w:tabs>
          <w:tab w:val="left" w:pos="1134"/>
        </w:tabs>
        <w:pPrChange w:id="12" w:author="IMO" w:date="2017-03-09T14:36:00Z">
          <w:pPr>
            <w:pStyle w:val="Normlnweb"/>
          </w:pPr>
        </w:pPrChange>
      </w:pPr>
      <w:r w:rsidRPr="00BB21C2">
        <w:rPr>
          <w:b/>
          <w:rPrChange w:id="13" w:author="IMO" w:date="2017-03-09T14:36:00Z">
            <w:rPr/>
          </w:rPrChange>
        </w:rPr>
        <w:t xml:space="preserve">Téma: </w:t>
      </w:r>
      <w:r w:rsidR="00BB21C2" w:rsidRPr="00BB21C2">
        <w:rPr>
          <w:b/>
          <w:rPrChange w:id="14" w:author="IMO" w:date="2017-03-09T14:36:00Z">
            <w:rPr/>
          </w:rPrChange>
        </w:rPr>
        <w:t>Vojáci se zapojili do cvičení na státní hranici s Polskem</w:t>
      </w:r>
      <w:r w:rsidR="00CD3E14">
        <w:t xml:space="preserve"> </w:t>
      </w:r>
    </w:p>
    <w:p w:rsidR="00643CE5" w:rsidRPr="001B742D" w:rsidRDefault="00921D28" w:rsidP="00643CE5">
      <w:pPr>
        <w:jc w:val="both"/>
        <w:rPr>
          <w:u w:val="single"/>
        </w:rPr>
      </w:pPr>
      <w:r>
        <w:rPr>
          <w:b/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373C66EB" wp14:editId="2345092F">
                <wp:simplePos x="0" y="0"/>
                <wp:positionH relativeFrom="column">
                  <wp:posOffset>-48895</wp:posOffset>
                </wp:positionH>
                <wp:positionV relativeFrom="paragraph">
                  <wp:posOffset>83184</wp:posOffset>
                </wp:positionV>
                <wp:extent cx="5943600" cy="0"/>
                <wp:effectExtent l="0" t="0" r="19050" b="190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85pt,6.55pt" to="464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Ic1+W7cAAAACAEAAA8AAABkcnMvZG93bnJldi54&#10;bWxMj8FOwzAQRO9I/IO1SFyq1mki0RLiVAjIjQsFxHUbL0lEvE5jtw18PYs4wHFnRrNvis3kenWk&#10;MXSeDSwXCSji2tuOGwMvz9V8DSpEZIu9ZzLwSQE25flZgbn1J36i4zY2Sko45GigjXHItQ51Sw7D&#10;wg/E4r370WGUc2y0HfEk5a7XaZJcaYcdy4cWB7prqf7YHpyBUL3Svvqa1bPkLWs8pfv7xwc05vJi&#10;ur0BFWmKf2H4wRd0KIVp5w9sg+oNzFcrSYqeLUGJf52uM1C7X0GXhf4/oPwG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hzX5btwAAAAIAQAADwAAAAAAAAAAAAAAAACCBAAAZHJzL2Rv&#10;d25yZXYueG1sUEsFBgAAAAAEAAQA8wAAAIsFAAAAAA==&#10;"/>
            </w:pict>
          </mc:Fallback>
        </mc:AlternateContent>
      </w:r>
    </w:p>
    <w:p w:rsidR="00643CE5" w:rsidRDefault="00643CE5" w:rsidP="00643CE5">
      <w:pPr>
        <w:jc w:val="both"/>
      </w:pPr>
      <w:r w:rsidRPr="001B742D">
        <w:t xml:space="preserve">          </w:t>
      </w:r>
    </w:p>
    <w:p w:rsidR="00BB21C2" w:rsidRPr="008A40C1" w:rsidRDefault="00BB21C2" w:rsidP="00BB21C2">
      <w:pPr>
        <w:pStyle w:val="Normlnweb"/>
        <w:jc w:val="both"/>
      </w:pPr>
      <w:r w:rsidRPr="008A40C1">
        <w:t xml:space="preserve">Dnes </w:t>
      </w:r>
      <w:r>
        <w:t>v o</w:t>
      </w:r>
      <w:r w:rsidRPr="008A40C1">
        <w:t>d</w:t>
      </w:r>
      <w:r>
        <w:t>poledních hodinách</w:t>
      </w:r>
      <w:r w:rsidRPr="008A40C1">
        <w:t xml:space="preserve"> bylo zahájeno společné cvičení Policie ČR, Armády ČR, Celní správy, zdravotnického zařízení Ministerstva vnitra ČR a příslušníků Straže </w:t>
      </w:r>
      <w:proofErr w:type="spellStart"/>
      <w:r w:rsidRPr="008A40C1">
        <w:t>Granicznej</w:t>
      </w:r>
      <w:proofErr w:type="spellEnd"/>
      <w:r w:rsidRPr="008A40C1">
        <w:t xml:space="preserve"> Polska, které prověří připravenost a součinnost jednotlivých složek na zvládání případných úkolů spojených s migrační kriz</w:t>
      </w:r>
      <w:r>
        <w:t>í</w:t>
      </w:r>
      <w:r w:rsidRPr="008A40C1">
        <w:t>. Cvičení bude provedeno na základě fiktivního rozhodnutí Vlády ČR</w:t>
      </w:r>
      <w:r>
        <w:t>, a to na státní hranici</w:t>
      </w:r>
      <w:r w:rsidRPr="008A40C1">
        <w:t xml:space="preserve"> s Polskem v</w:t>
      </w:r>
      <w:r>
        <w:t> </w:t>
      </w:r>
      <w:r w:rsidRPr="008A40C1">
        <w:t>jej</w:t>
      </w:r>
      <w:r>
        <w:t xml:space="preserve">í </w:t>
      </w:r>
      <w:r w:rsidRPr="008A40C1">
        <w:t>celkové délce 795</w:t>
      </w:r>
      <w:r w:rsidRPr="008A40C1">
        <w:rPr>
          <w:rStyle w:val="Siln"/>
        </w:rPr>
        <w:t xml:space="preserve"> </w:t>
      </w:r>
      <w:r w:rsidRPr="008A40C1">
        <w:t xml:space="preserve">km, na vytipovaných místech bývalých hraničních přechodů a čtyřech úsecích </w:t>
      </w:r>
      <w:r>
        <w:t>takzvané</w:t>
      </w:r>
      <w:r w:rsidRPr="008A40C1">
        <w:t xml:space="preserve"> „zelené hranice“. Plán počítá také s cvičným zřízením a zprovozněním </w:t>
      </w:r>
      <w:r w:rsidRPr="00942706">
        <w:rPr>
          <w:rStyle w:val="Siln"/>
          <w:b w:val="0"/>
        </w:rPr>
        <w:t>registračního místa</w:t>
      </w:r>
      <w:r w:rsidRPr="008A40C1">
        <w:t xml:space="preserve"> v blízkosti bývalého hraničního přechodu Chotěbuz. </w:t>
      </w:r>
    </w:p>
    <w:p w:rsidR="00BB21C2" w:rsidRPr="008A40C1" w:rsidRDefault="00BB21C2" w:rsidP="00BB21C2">
      <w:pPr>
        <w:jc w:val="both"/>
      </w:pPr>
      <w:r w:rsidRPr="008A40C1">
        <w:t xml:space="preserve">Armáda </w:t>
      </w:r>
      <w:r>
        <w:t>ČR</w:t>
      </w:r>
      <w:r w:rsidRPr="008A40C1">
        <w:t xml:space="preserve"> se do </w:t>
      </w:r>
      <w:r>
        <w:t xml:space="preserve">tohoto </w:t>
      </w:r>
      <w:r w:rsidRPr="008A40C1">
        <w:t xml:space="preserve">cvičení </w:t>
      </w:r>
      <w:r>
        <w:t xml:space="preserve">řízeného Policií ČR </w:t>
      </w:r>
      <w:r w:rsidRPr="008A40C1">
        <w:t>zapojuje vyčleněním tří úkolových uskupení v celkovém počtu do 70 vojáků s</w:t>
      </w:r>
      <w:r>
        <w:t> příslušnou přepravní technikou</w:t>
      </w:r>
      <w:r w:rsidRPr="008A40C1">
        <w:t xml:space="preserve">. Za Armádu ČR je cvičení řízeno Společným operačním centrem MO. Operační střediska jednotlivých úkolových uskupení AČR jsou zřízena v přidělených prostorech Krajských vojenských velitelství Ostrava, Olomouc a Liberec.  Přímo v terénu se zapojí do činnosti příslušníci </w:t>
      </w:r>
      <w:ins w:id="15" w:author="IMO" w:date="2017-03-09T14:36:00Z">
        <w:r w:rsidR="00F54646">
          <w:br/>
        </w:r>
      </w:ins>
      <w:r w:rsidRPr="008A40C1">
        <w:t>44. lehkého motorizovaného praporu, 71. m</w:t>
      </w:r>
      <w:bookmarkStart w:id="16" w:name="_GoBack"/>
      <w:bookmarkEnd w:id="16"/>
      <w:r w:rsidRPr="008A40C1">
        <w:t xml:space="preserve">echanizovaného praporu a 74. </w:t>
      </w:r>
      <w:r>
        <w:t>lehkého motorizovaného praporu.</w:t>
      </w:r>
    </w:p>
    <w:p w:rsidR="00BB21C2" w:rsidRPr="008A40C1" w:rsidRDefault="00BB21C2" w:rsidP="00BB21C2">
      <w:pPr>
        <w:pStyle w:val="Normlnweb"/>
        <w:jc w:val="both"/>
      </w:pPr>
      <w:r w:rsidRPr="008A40C1">
        <w:t>Cvičení na státní hranici s Polskem bude ukončeno v pátek 10. března 2017.</w:t>
      </w:r>
    </w:p>
    <w:p w:rsidR="00643CE5" w:rsidRPr="001B742D" w:rsidRDefault="00643CE5" w:rsidP="00A07E3C">
      <w:pPr>
        <w:jc w:val="both"/>
      </w:pPr>
      <w:r w:rsidRPr="001B742D">
        <w:t xml:space="preserve">     </w:t>
      </w:r>
    </w:p>
    <w:p w:rsidR="00643CE5" w:rsidRPr="001B742D" w:rsidRDefault="00643CE5" w:rsidP="00643CE5">
      <w:pPr>
        <w:jc w:val="both"/>
        <w:rPr>
          <w:b/>
          <w:bCs/>
          <w:color w:val="000000"/>
        </w:rPr>
      </w:pPr>
      <w:r w:rsidRPr="001B742D">
        <w:rPr>
          <w:b/>
          <w:color w:val="000000"/>
        </w:rPr>
        <w:t>Kontaktní osoba:</w:t>
      </w:r>
      <w:r w:rsidRPr="001B742D">
        <w:rPr>
          <w:color w:val="000000"/>
        </w:rPr>
        <w:t xml:space="preserve"> plukovník Jan Šulc, oddělení komunikace s veřejností, Generální štáb AČR, tel.: 973 216 042, 724 033 396, e-mail: kangs@army.cz </w:t>
      </w:r>
    </w:p>
    <w:p w:rsidR="00DA4037" w:rsidRDefault="00DA4037" w:rsidP="00DF03FB"/>
    <w:sectPr w:rsidR="00DA4037" w:rsidSect="00243C99">
      <w:footerReference w:type="default" r:id="rId9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544" w:rsidRDefault="00812544">
      <w:r>
        <w:separator/>
      </w:r>
    </w:p>
  </w:endnote>
  <w:endnote w:type="continuationSeparator" w:id="0">
    <w:p w:rsidR="00812544" w:rsidRDefault="00812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6D7" w:rsidRDefault="00AF0BDC">
    <w:pPr>
      <w:pStyle w:val="Zpat"/>
      <w:ind w:right="-2"/>
      <w:jc w:val="center"/>
      <w:rPr>
        <w:b/>
      </w:rPr>
    </w:pPr>
  </w:p>
  <w:p w:rsidR="00E216D7" w:rsidRDefault="00AF0BDC">
    <w:pPr>
      <w:pStyle w:val="Zpat"/>
      <w:pBdr>
        <w:top w:val="single" w:sz="4" w:space="1" w:color="auto"/>
      </w:pBdr>
      <w:ind w:right="-2"/>
      <w:jc w:val="center"/>
      <w:rPr>
        <w:b/>
        <w:sz w:val="16"/>
      </w:rPr>
    </w:pPr>
  </w:p>
  <w:p w:rsidR="00E216D7" w:rsidRDefault="007C7F87">
    <w:pPr>
      <w:pStyle w:val="Zpat"/>
      <w:ind w:right="-2"/>
      <w:jc w:val="center"/>
      <w:rPr>
        <w:b/>
      </w:rPr>
    </w:pPr>
    <w:r>
      <w:rPr>
        <w:b/>
      </w:rPr>
      <w:t>Oddělení komunikace s veřejností, Generální štáb AČR</w:t>
    </w:r>
  </w:p>
  <w:p w:rsidR="00E216D7" w:rsidRDefault="00255CE1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Pracoviště MO - Generální štáb </w:t>
    </w:r>
    <w:proofErr w:type="gramStart"/>
    <w:r>
      <w:rPr>
        <w:b/>
        <w:bCs/>
        <w:sz w:val="16"/>
      </w:rPr>
      <w:t>AČR:</w:t>
    </w:r>
    <w:r>
      <w:rPr>
        <w:sz w:val="16"/>
      </w:rPr>
      <w:t xml:space="preserve">  tel.</w:t>
    </w:r>
    <w:proofErr w:type="gramEnd"/>
    <w:r>
      <w:rPr>
        <w:sz w:val="16"/>
      </w:rPr>
      <w:t>: 973</w:t>
    </w:r>
    <w:r w:rsidR="007C7F87">
      <w:rPr>
        <w:sz w:val="16"/>
      </w:rPr>
      <w:t> </w:t>
    </w:r>
    <w:r>
      <w:rPr>
        <w:sz w:val="16"/>
      </w:rPr>
      <w:t>216</w:t>
    </w:r>
    <w:r w:rsidR="007C7F87">
      <w:rPr>
        <w:sz w:val="16"/>
      </w:rPr>
      <w:t xml:space="preserve"> 042</w:t>
    </w:r>
    <w:r>
      <w:rPr>
        <w:sz w:val="16"/>
      </w:rPr>
      <w:t xml:space="preserve">, fax: 973 216 084, e-mail: </w:t>
    </w:r>
    <w:hyperlink r:id="rId1" w:history="1">
      <w:r>
        <w:rPr>
          <w:rStyle w:val="Hypertextovodkaz"/>
          <w:sz w:val="16"/>
        </w:rPr>
        <w:t>kangs@army.cz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544" w:rsidRDefault="00812544">
      <w:r>
        <w:separator/>
      </w:r>
    </w:p>
  </w:footnote>
  <w:footnote w:type="continuationSeparator" w:id="0">
    <w:p w:rsidR="00812544" w:rsidRDefault="00812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654AD"/>
    <w:multiLevelType w:val="multilevel"/>
    <w:tmpl w:val="4A262252"/>
    <w:lvl w:ilvl="0">
      <w:start w:val="1"/>
      <w:numFmt w:val="decimal"/>
      <w:pStyle w:val="lnek"/>
      <w:suff w:val="space"/>
      <w:lvlText w:val="%1."/>
      <w:lvlJc w:val="left"/>
      <w:pPr>
        <w:ind w:left="0" w:firstLine="28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27"/>
        </w:tabs>
        <w:ind w:left="0" w:firstLine="567"/>
      </w:pPr>
      <w:rPr>
        <w:rFonts w:ascii="Times New Roman" w:hAnsi="Times New Roman" w:hint="default"/>
        <w:b/>
        <w:i w:val="0"/>
      </w:rPr>
    </w:lvl>
    <w:lvl w:ilvl="2">
      <w:start w:val="1"/>
      <w:numFmt w:val="bullet"/>
      <w:lvlRestart w:val="0"/>
      <w:pStyle w:val="slovn"/>
      <w:lvlText w:val="­"/>
      <w:lvlJc w:val="left"/>
      <w:pPr>
        <w:tabs>
          <w:tab w:val="num" w:pos="927"/>
        </w:tabs>
        <w:ind w:left="851" w:hanging="284"/>
      </w:pPr>
      <w:rPr>
        <w:rFonts w:ascii="Times New Roman" w:cs="Times New Roman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645" w:firstLine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736"/>
        </w:tabs>
        <w:ind w:left="573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markup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844"/>
    <w:rsid w:val="0000135F"/>
    <w:rsid w:val="00020B79"/>
    <w:rsid w:val="00021997"/>
    <w:rsid w:val="00024A62"/>
    <w:rsid w:val="00047B96"/>
    <w:rsid w:val="000561E9"/>
    <w:rsid w:val="00070241"/>
    <w:rsid w:val="0007550F"/>
    <w:rsid w:val="00075512"/>
    <w:rsid w:val="00082B43"/>
    <w:rsid w:val="00097BF7"/>
    <w:rsid w:val="000A2F72"/>
    <w:rsid w:val="000A70B3"/>
    <w:rsid w:val="000B1557"/>
    <w:rsid w:val="000C41AF"/>
    <w:rsid w:val="000D1402"/>
    <w:rsid w:val="000E16B8"/>
    <w:rsid w:val="000E1FAB"/>
    <w:rsid w:val="000E38A3"/>
    <w:rsid w:val="000F6EB8"/>
    <w:rsid w:val="00105957"/>
    <w:rsid w:val="00114504"/>
    <w:rsid w:val="001164B4"/>
    <w:rsid w:val="001213A7"/>
    <w:rsid w:val="00135307"/>
    <w:rsid w:val="00141F52"/>
    <w:rsid w:val="0016683B"/>
    <w:rsid w:val="0017076D"/>
    <w:rsid w:val="001742DB"/>
    <w:rsid w:val="001A3179"/>
    <w:rsid w:val="001A35C4"/>
    <w:rsid w:val="001B530D"/>
    <w:rsid w:val="001C08BB"/>
    <w:rsid w:val="001C2E15"/>
    <w:rsid w:val="001D3D21"/>
    <w:rsid w:val="001E0493"/>
    <w:rsid w:val="001E27EC"/>
    <w:rsid w:val="001F52B0"/>
    <w:rsid w:val="001F674D"/>
    <w:rsid w:val="00207A42"/>
    <w:rsid w:val="00207C43"/>
    <w:rsid w:val="00213BFB"/>
    <w:rsid w:val="00243C99"/>
    <w:rsid w:val="00255CE1"/>
    <w:rsid w:val="00256AD7"/>
    <w:rsid w:val="00261829"/>
    <w:rsid w:val="00280E10"/>
    <w:rsid w:val="00281F98"/>
    <w:rsid w:val="002B2A80"/>
    <w:rsid w:val="002D1E1F"/>
    <w:rsid w:val="002E4291"/>
    <w:rsid w:val="002F610C"/>
    <w:rsid w:val="00305EC8"/>
    <w:rsid w:val="00307D71"/>
    <w:rsid w:val="0031771E"/>
    <w:rsid w:val="003230A1"/>
    <w:rsid w:val="00334B75"/>
    <w:rsid w:val="00336A9A"/>
    <w:rsid w:val="00336B61"/>
    <w:rsid w:val="00342EA8"/>
    <w:rsid w:val="00373624"/>
    <w:rsid w:val="0038174B"/>
    <w:rsid w:val="003A4A0D"/>
    <w:rsid w:val="003A57F8"/>
    <w:rsid w:val="003A6CE1"/>
    <w:rsid w:val="003B7C1C"/>
    <w:rsid w:val="003C130E"/>
    <w:rsid w:val="003C4FF4"/>
    <w:rsid w:val="003D1162"/>
    <w:rsid w:val="003D284E"/>
    <w:rsid w:val="003F226E"/>
    <w:rsid w:val="00404739"/>
    <w:rsid w:val="0041426D"/>
    <w:rsid w:val="00425A87"/>
    <w:rsid w:val="00432A9C"/>
    <w:rsid w:val="00453960"/>
    <w:rsid w:val="00453F9B"/>
    <w:rsid w:val="00495507"/>
    <w:rsid w:val="004B218F"/>
    <w:rsid w:val="004C7ACB"/>
    <w:rsid w:val="004D0426"/>
    <w:rsid w:val="004D1448"/>
    <w:rsid w:val="00510DA7"/>
    <w:rsid w:val="00512C22"/>
    <w:rsid w:val="00527E78"/>
    <w:rsid w:val="00530A82"/>
    <w:rsid w:val="00533DAA"/>
    <w:rsid w:val="00542063"/>
    <w:rsid w:val="00557223"/>
    <w:rsid w:val="0057180A"/>
    <w:rsid w:val="005736ED"/>
    <w:rsid w:val="00585CC4"/>
    <w:rsid w:val="005A66DC"/>
    <w:rsid w:val="005B07F9"/>
    <w:rsid w:val="005D7AD8"/>
    <w:rsid w:val="005E6658"/>
    <w:rsid w:val="005F2A01"/>
    <w:rsid w:val="00602F62"/>
    <w:rsid w:val="006129C4"/>
    <w:rsid w:val="00620B26"/>
    <w:rsid w:val="00637EB8"/>
    <w:rsid w:val="00643CE5"/>
    <w:rsid w:val="006517C7"/>
    <w:rsid w:val="00656C6D"/>
    <w:rsid w:val="006571B1"/>
    <w:rsid w:val="0066680D"/>
    <w:rsid w:val="006841AB"/>
    <w:rsid w:val="0069294C"/>
    <w:rsid w:val="00696001"/>
    <w:rsid w:val="006C79DD"/>
    <w:rsid w:val="006F1B00"/>
    <w:rsid w:val="00706F5B"/>
    <w:rsid w:val="00707943"/>
    <w:rsid w:val="007169F9"/>
    <w:rsid w:val="00722AE6"/>
    <w:rsid w:val="00750378"/>
    <w:rsid w:val="007602BE"/>
    <w:rsid w:val="00760F98"/>
    <w:rsid w:val="0076119E"/>
    <w:rsid w:val="00772C73"/>
    <w:rsid w:val="007878EB"/>
    <w:rsid w:val="007B49CF"/>
    <w:rsid w:val="007C7F87"/>
    <w:rsid w:val="007E5E24"/>
    <w:rsid w:val="007F077B"/>
    <w:rsid w:val="007F6028"/>
    <w:rsid w:val="00800604"/>
    <w:rsid w:val="00812544"/>
    <w:rsid w:val="0081580E"/>
    <w:rsid w:val="008159B7"/>
    <w:rsid w:val="00836C17"/>
    <w:rsid w:val="00856197"/>
    <w:rsid w:val="00865548"/>
    <w:rsid w:val="00876394"/>
    <w:rsid w:val="00896BAE"/>
    <w:rsid w:val="008A3B8B"/>
    <w:rsid w:val="008B1A41"/>
    <w:rsid w:val="008B5628"/>
    <w:rsid w:val="008C2C27"/>
    <w:rsid w:val="008D59DE"/>
    <w:rsid w:val="008D63EA"/>
    <w:rsid w:val="008E5464"/>
    <w:rsid w:val="008F5EBE"/>
    <w:rsid w:val="0090626A"/>
    <w:rsid w:val="00912D0C"/>
    <w:rsid w:val="009159A9"/>
    <w:rsid w:val="00921D28"/>
    <w:rsid w:val="009239BA"/>
    <w:rsid w:val="009433D6"/>
    <w:rsid w:val="0094571C"/>
    <w:rsid w:val="00952272"/>
    <w:rsid w:val="00957830"/>
    <w:rsid w:val="00962E34"/>
    <w:rsid w:val="009679B5"/>
    <w:rsid w:val="00984245"/>
    <w:rsid w:val="00994893"/>
    <w:rsid w:val="00994D0F"/>
    <w:rsid w:val="009960E2"/>
    <w:rsid w:val="009A100E"/>
    <w:rsid w:val="009C3165"/>
    <w:rsid w:val="009C6825"/>
    <w:rsid w:val="009D410C"/>
    <w:rsid w:val="009D41D9"/>
    <w:rsid w:val="009E10D4"/>
    <w:rsid w:val="009F5BBA"/>
    <w:rsid w:val="009F5E40"/>
    <w:rsid w:val="009F6658"/>
    <w:rsid w:val="009F6B01"/>
    <w:rsid w:val="00A012B8"/>
    <w:rsid w:val="00A04157"/>
    <w:rsid w:val="00A07E3C"/>
    <w:rsid w:val="00A25A2F"/>
    <w:rsid w:val="00A35F89"/>
    <w:rsid w:val="00A4144E"/>
    <w:rsid w:val="00A854BA"/>
    <w:rsid w:val="00A868BD"/>
    <w:rsid w:val="00A970F4"/>
    <w:rsid w:val="00AA2FC1"/>
    <w:rsid w:val="00AB4CE9"/>
    <w:rsid w:val="00AD216E"/>
    <w:rsid w:val="00AF0BDC"/>
    <w:rsid w:val="00B836FF"/>
    <w:rsid w:val="00B877F2"/>
    <w:rsid w:val="00B93663"/>
    <w:rsid w:val="00B97E54"/>
    <w:rsid w:val="00BA1914"/>
    <w:rsid w:val="00BB21C2"/>
    <w:rsid w:val="00BB3A1D"/>
    <w:rsid w:val="00BB7AE0"/>
    <w:rsid w:val="00BD721B"/>
    <w:rsid w:val="00BE1A94"/>
    <w:rsid w:val="00BF07A9"/>
    <w:rsid w:val="00C04614"/>
    <w:rsid w:val="00C177E5"/>
    <w:rsid w:val="00C4492B"/>
    <w:rsid w:val="00C56844"/>
    <w:rsid w:val="00C7146F"/>
    <w:rsid w:val="00CB0716"/>
    <w:rsid w:val="00CB44F0"/>
    <w:rsid w:val="00CD3E14"/>
    <w:rsid w:val="00D14321"/>
    <w:rsid w:val="00D429C8"/>
    <w:rsid w:val="00D64189"/>
    <w:rsid w:val="00D722B3"/>
    <w:rsid w:val="00D82870"/>
    <w:rsid w:val="00D84D51"/>
    <w:rsid w:val="00D950D6"/>
    <w:rsid w:val="00DA4037"/>
    <w:rsid w:val="00DC07FF"/>
    <w:rsid w:val="00DD0B47"/>
    <w:rsid w:val="00DD4ADF"/>
    <w:rsid w:val="00DD4D3C"/>
    <w:rsid w:val="00DD5D81"/>
    <w:rsid w:val="00DD694D"/>
    <w:rsid w:val="00DF03FB"/>
    <w:rsid w:val="00E05B25"/>
    <w:rsid w:val="00E16C79"/>
    <w:rsid w:val="00E226F5"/>
    <w:rsid w:val="00E24152"/>
    <w:rsid w:val="00E24DC8"/>
    <w:rsid w:val="00E27B5C"/>
    <w:rsid w:val="00E31918"/>
    <w:rsid w:val="00E31E62"/>
    <w:rsid w:val="00E51A5C"/>
    <w:rsid w:val="00E525BC"/>
    <w:rsid w:val="00E841A1"/>
    <w:rsid w:val="00EA3EEE"/>
    <w:rsid w:val="00EA7175"/>
    <w:rsid w:val="00EB5CEA"/>
    <w:rsid w:val="00ED3F05"/>
    <w:rsid w:val="00EE0915"/>
    <w:rsid w:val="00EE71F4"/>
    <w:rsid w:val="00F07E94"/>
    <w:rsid w:val="00F236E0"/>
    <w:rsid w:val="00F54646"/>
    <w:rsid w:val="00F84634"/>
    <w:rsid w:val="00F900EB"/>
    <w:rsid w:val="00F90EAF"/>
    <w:rsid w:val="00FA70C7"/>
    <w:rsid w:val="00FB607C"/>
    <w:rsid w:val="00FD7F48"/>
    <w:rsid w:val="00FE0829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rsid w:val="00643CE5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643CE5"/>
    <w:rPr>
      <w:rFonts w:ascii="Courier New" w:eastAsia="Times New Roman" w:hAnsi="Courier New" w:cs="Times New Roman"/>
      <w:sz w:val="20"/>
      <w:szCs w:val="24"/>
      <w:lang w:eastAsia="cs-CZ"/>
    </w:rPr>
  </w:style>
  <w:style w:type="paragraph" w:customStyle="1" w:styleId="lnek">
    <w:name w:val="Článek"/>
    <w:basedOn w:val="Normln"/>
    <w:rsid w:val="009239BA"/>
    <w:pPr>
      <w:numPr>
        <w:numId w:val="1"/>
      </w:numPr>
      <w:spacing w:after="240"/>
      <w:jc w:val="both"/>
    </w:pPr>
    <w:rPr>
      <w:szCs w:val="20"/>
    </w:rPr>
  </w:style>
  <w:style w:type="paragraph" w:customStyle="1" w:styleId="slovn">
    <w:name w:val="Číslování"/>
    <w:basedOn w:val="Normln"/>
    <w:rsid w:val="009239BA"/>
    <w:pPr>
      <w:numPr>
        <w:ilvl w:val="2"/>
        <w:numId w:val="1"/>
      </w:numPr>
      <w:tabs>
        <w:tab w:val="left" w:pos="851"/>
      </w:tabs>
      <w:spacing w:after="120"/>
      <w:jc w:val="both"/>
    </w:pPr>
    <w:rPr>
      <w:szCs w:val="20"/>
    </w:rPr>
  </w:style>
  <w:style w:type="paragraph" w:customStyle="1" w:styleId="Normln1">
    <w:name w:val="Normální1"/>
    <w:basedOn w:val="Normln"/>
    <w:next w:val="Normln"/>
    <w:rsid w:val="005F2A01"/>
    <w:pPr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rsid w:val="00643CE5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643CE5"/>
    <w:rPr>
      <w:rFonts w:ascii="Courier New" w:eastAsia="Times New Roman" w:hAnsi="Courier New" w:cs="Times New Roman"/>
      <w:sz w:val="20"/>
      <w:szCs w:val="24"/>
      <w:lang w:eastAsia="cs-CZ"/>
    </w:rPr>
  </w:style>
  <w:style w:type="paragraph" w:customStyle="1" w:styleId="lnek">
    <w:name w:val="Článek"/>
    <w:basedOn w:val="Normln"/>
    <w:rsid w:val="009239BA"/>
    <w:pPr>
      <w:numPr>
        <w:numId w:val="1"/>
      </w:numPr>
      <w:spacing w:after="240"/>
      <w:jc w:val="both"/>
    </w:pPr>
    <w:rPr>
      <w:szCs w:val="20"/>
    </w:rPr>
  </w:style>
  <w:style w:type="paragraph" w:customStyle="1" w:styleId="slovn">
    <w:name w:val="Číslování"/>
    <w:basedOn w:val="Normln"/>
    <w:rsid w:val="009239BA"/>
    <w:pPr>
      <w:numPr>
        <w:ilvl w:val="2"/>
        <w:numId w:val="1"/>
      </w:numPr>
      <w:tabs>
        <w:tab w:val="left" w:pos="851"/>
      </w:tabs>
      <w:spacing w:after="120"/>
      <w:jc w:val="both"/>
    </w:pPr>
    <w:rPr>
      <w:szCs w:val="20"/>
    </w:rPr>
  </w:style>
  <w:style w:type="paragraph" w:customStyle="1" w:styleId="Normln1">
    <w:name w:val="Normální1"/>
    <w:basedOn w:val="Normln"/>
    <w:next w:val="Normln"/>
    <w:rsid w:val="005F2A01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5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tylesWithEffects.xml" Type="http://schemas.microsoft.com/office/2007/relationships/stylesWithEffect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footer1.xml" Type="http://schemas.openxmlformats.org/officeDocument/2006/relationships/footer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864ED-4C0B-4AD5-9330-9FD99A0FB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226</Words>
  <Characters>1339</Characters>
  <Application/>
  <DocSecurity>0</DocSecurity>
  <Lines>11</Lines>
  <Paragraphs>3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1562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